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宋体" w:hAnsi="宋体" w:eastAsia="方正小标宋简体" w:cs="Times New Roman"/>
          <w:b w:val="0"/>
          <w:bCs w:val="0"/>
          <w:color w:val="auto"/>
          <w:spacing w:val="1"/>
          <w:sz w:val="36"/>
          <w:szCs w:val="36"/>
          <w:lang w:val="en-US" w:eastAsia="zh-CN"/>
        </w:rPr>
      </w:pPr>
    </w:p>
    <w:p>
      <w:pPr>
        <w:spacing w:before="59" w:line="203" w:lineRule="auto"/>
        <w:jc w:val="center"/>
        <w:rPr>
          <w:rFonts w:hint="eastAsia" w:ascii="宋体" w:hAnsi="宋体" w:eastAsia="方正小标宋_GBK" w:cs="方正小标宋_GBK"/>
          <w:b w:val="0"/>
          <w:bCs w:val="0"/>
          <w:color w:val="auto"/>
          <w:spacing w:val="1"/>
          <w:sz w:val="44"/>
          <w:szCs w:val="44"/>
          <w:lang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color w:val="auto"/>
          <w:spacing w:val="1"/>
          <w:sz w:val="44"/>
          <w:szCs w:val="44"/>
          <w:lang w:val="en-US" w:eastAsia="zh-CN"/>
        </w:rPr>
        <w:t>申请专业（学术学位和专业学位）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4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eastAsia="zh-CN"/>
        </w:rPr>
        <w:t>一、</w:t>
      </w: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val="en-US" w:eastAsia="zh-CN"/>
        </w:rPr>
        <w:t>学术学位</w:t>
      </w:r>
    </w:p>
    <w:p>
      <w:pPr>
        <w:keepNext w:val="0"/>
        <w:keepLines w:val="0"/>
        <w:pageBreakBefore w:val="0"/>
        <w:widowControl w:val="0"/>
        <w:tabs>
          <w:tab w:val="left" w:pos="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宋体" w:hAnsi="宋体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z w:val="32"/>
          <w:szCs w:val="32"/>
          <w:lang w:val="en-US" w:eastAsia="zh-CN"/>
        </w:rPr>
        <w:t>（一）申请学术学位人员条件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202</w:t>
      </w:r>
      <w:del w:id="0" w:author="Administrator" w:date="2026-06-22T19:13:49Z">
        <w:r>
          <w:rPr>
            <w:rFonts w:hint="eastAsia" w:ascii="宋体" w:hAnsi="宋体" w:eastAsia="方正仿宋_GBK" w:cs="方正仿宋_GBK"/>
            <w:color w:val="auto"/>
            <w:sz w:val="32"/>
            <w:szCs w:val="32"/>
            <w:lang w:val="en-US" w:eastAsia="zh-CN"/>
          </w:rPr>
          <w:delText>3</w:delText>
        </w:r>
      </w:del>
      <w:ins w:id="1" w:author="Administrator" w:date="2026-06-22T19:13:49Z">
        <w:r>
          <w:rPr>
            <w:rFonts w:hint="eastAsia" w:ascii="宋体" w:hAnsi="宋体" w:eastAsia="方正仿宋_GBK" w:cs="方正仿宋_GBK"/>
            <w:color w:val="auto"/>
            <w:sz w:val="32"/>
            <w:szCs w:val="32"/>
            <w:lang w:val="en-US" w:eastAsia="zh-CN"/>
          </w:rPr>
          <w:t>4</w:t>
        </w:r>
      </w:ins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年3月底以前取得国家承认的学士学位。</w:t>
      </w:r>
    </w:p>
    <w:p>
      <w:pPr>
        <w:keepNext w:val="0"/>
        <w:keepLines w:val="0"/>
        <w:pageBreakBefore w:val="0"/>
        <w:widowControl w:val="0"/>
        <w:tabs>
          <w:tab w:val="left" w:pos="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宋体" w:hAnsi="宋体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b/>
          <w:bCs/>
          <w:color w:val="auto"/>
          <w:sz w:val="32"/>
          <w:szCs w:val="32"/>
          <w:lang w:val="en-US" w:eastAsia="zh-CN"/>
        </w:rPr>
        <w:t>（二）可申请专业</w:t>
      </w:r>
    </w:p>
    <w:tbl>
      <w:tblPr>
        <w:tblStyle w:val="3"/>
        <w:tblW w:w="88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80"/>
        <w:gridCol w:w="3237"/>
        <w:gridCol w:w="1479"/>
        <w:gridCol w:w="16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100103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病原生物学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100105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1001Z1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医学生物化学与细胞生物学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1001Z2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医学生理学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100206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100208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100213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100216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100217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100218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口腔基础医学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需取得导师同意函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100302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需取得导师同意函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方剂学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100505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100506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100507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100508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100509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100511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100512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100602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100702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100704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100706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1007Z1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100800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101100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需取得导师同意函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644" w:firstLineChars="200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val="en-US" w:eastAsia="zh-CN"/>
        </w:rPr>
        <w:t>二、申请</w:t>
      </w: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eastAsia="zh-CN"/>
        </w:rPr>
        <w:t>专业（</w:t>
      </w: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val="en-US" w:eastAsia="zh-CN"/>
        </w:rPr>
        <w:t>专业学位</w:t>
      </w:r>
      <w:r>
        <w:rPr>
          <w:rFonts w:hint="eastAsia" w:ascii="宋体" w:hAnsi="宋体" w:eastAsia="方正黑体_GBK" w:cs="方正黑体_GBK"/>
          <w:b w:val="0"/>
          <w:bCs w:val="0"/>
          <w:color w:val="auto"/>
          <w:spacing w:val="1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9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b/>
          <w:bCs/>
          <w:color w:val="auto"/>
          <w:sz w:val="32"/>
          <w:szCs w:val="32"/>
          <w:lang w:val="en-US" w:eastAsia="zh-CN"/>
        </w:rPr>
        <w:t>（一）申请专业学位人员条件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1.临床医学类、中医学类、中西医结合类和口腔医学类（以下合称：临床医学类）本科毕业且获得学士学位，正在接受住院医师规范化培训的住院医师或已获得《住院医师规范化培训合格证书》的临床医师。申请人申请的专业学位类别应与住院医师规范化招收专业相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2.本次报名前已获得学士学位。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宋体" w:hAnsi="宋体" w:eastAsia="方正楷体_GBK" w:cs="方正楷体_GBK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方正楷体_GBK" w:cs="方正楷体_GBK"/>
          <w:b/>
          <w:bCs/>
          <w:color w:val="auto"/>
          <w:kern w:val="2"/>
          <w:sz w:val="32"/>
          <w:szCs w:val="32"/>
          <w:lang w:val="en-US" w:eastAsia="zh-CN" w:bidi="ar-SA"/>
        </w:rPr>
        <w:t>（二）可申请专业和规培专业对应表</w:t>
      </w:r>
    </w:p>
    <w:tbl>
      <w:tblPr>
        <w:tblStyle w:val="3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75"/>
        <w:gridCol w:w="2730"/>
        <w:gridCol w:w="1410"/>
        <w:gridCol w:w="2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规培专业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内科、预防医学科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神经内科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精神科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皮肤科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急诊科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重症医学科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全科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、预防医学科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康复医学科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、整形外科、泌尿外科、胸心外科、神经外科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儿外科学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儿外科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骨科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眼科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耳鼻咽喉科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麻醉科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临床病理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临床病理科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检验医学科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放射肿瘤学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放射肿瘤科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放射科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超声医学科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核医学科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105200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口腔医学硕士专业学位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需取得导师同意函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口腔颌面影像科、口腔病理科、口腔正畸科、口腔修复科、口腔领面外科、口腔全科、口腔内科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中医-中西医结合(中西医临床医学)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、中医-（中医学、针灸推拿学）、中医全科-中西医结合(中西医临床医学)、中医全科-（中医学、针灸推拿学）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105709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rPr>
          <w:rFonts w:hint="default" w:ascii="宋体" w:hAnsi="宋体" w:cs="Times New Roman"/>
          <w:lang w:val="en-US" w:eastAsia="zh-CN"/>
        </w:rPr>
      </w:pPr>
    </w:p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41AC"/>
    <w:rsid w:val="0BFD41AC"/>
    <w:rsid w:val="17D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2026-06-23T03:04:00Z</dcterms:created>
  <dc:creator>你好小平</dc:creator>
  <cp:lastModifiedBy>你好小平</cp:lastModifiedBy>
  <dcterms:modified xsi:type="dcterms:W3CDTF">2026-06-23T03:09:13Z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